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86D4" w14:textId="77777777" w:rsidR="00704302" w:rsidRPr="00AF4CB6" w:rsidRDefault="00704302" w:rsidP="00704302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KW"/>
        </w:rPr>
      </w:pPr>
      <w:r>
        <w:rPr>
          <w:rFonts w:ascii="DiwanMuna-Bold" w:hAnsi="Calibri" w:cs="DiwanMuna-Bold" w:hint="cs"/>
          <w:b/>
          <w:bCs/>
          <w:color w:val="B5A500"/>
          <w:sz w:val="34"/>
          <w:szCs w:val="34"/>
          <w:rtl/>
          <w:lang w:bidi="ar-KW"/>
        </w:rPr>
        <w:t>الكتاب الأول</w:t>
      </w:r>
    </w:p>
    <w:p w14:paraId="304F255E" w14:textId="77777777" w:rsidR="00AF4CB6" w:rsidRPr="00AF4CB6" w:rsidRDefault="00704302" w:rsidP="00704302">
      <w:pPr>
        <w:widowControl w:val="0"/>
        <w:autoSpaceDE w:val="0"/>
        <w:autoSpaceDN w:val="0"/>
        <w:bidi/>
        <w:adjustRightInd w:val="0"/>
        <w:spacing w:after="200" w:line="276" w:lineRule="auto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  <w:r>
        <w:rPr>
          <w:rFonts w:ascii="DiwanMuna-Bold" w:hAnsi="Calibri" w:cs="DiwanMuna-Bold" w:hint="cs"/>
          <w:b/>
          <w:bCs/>
          <w:color w:val="0098FF"/>
          <w:sz w:val="34"/>
          <w:szCs w:val="34"/>
          <w:rtl/>
          <w:lang w:bidi="ar-YE"/>
        </w:rPr>
        <w:t>التعريفات</w:t>
      </w:r>
    </w:p>
    <w:p w14:paraId="67596362" w14:textId="77777777" w:rsidR="00704302" w:rsidRDefault="00704302" w:rsidP="00704302">
      <w:pPr>
        <w:autoSpaceDE w:val="0"/>
        <w:autoSpaceDN w:val="0"/>
        <w:bidi/>
        <w:adjustRightInd w:val="0"/>
        <w:jc w:val="lowKashida"/>
        <w:rPr>
          <w:rFonts w:ascii="DiwanMuna-Bold" w:hAnsi="Calibri" w:cs="DiwanMuna-Bold"/>
          <w:b/>
          <w:bCs/>
          <w:color w:val="000059"/>
          <w:sz w:val="32"/>
          <w:szCs w:val="32"/>
          <w:lang w:bidi="ar-YE"/>
        </w:rPr>
      </w:pPr>
    </w:p>
    <w:p w14:paraId="6B469771" w14:textId="77777777" w:rsidR="00AF4CB6" w:rsidRDefault="00C33857" w:rsidP="00704302">
      <w:pPr>
        <w:autoSpaceDE w:val="0"/>
        <w:autoSpaceDN w:val="0"/>
        <w:bidi/>
        <w:adjustRightInd w:val="0"/>
        <w:jc w:val="lowKashida"/>
        <w:rPr>
          <w:rFonts w:ascii="DiwanMuna-Bold" w:hAnsi="Calibri" w:cs="DiwanMuna-Bold"/>
          <w:b/>
          <w:bCs/>
          <w:color w:val="000059"/>
          <w:sz w:val="32"/>
          <w:szCs w:val="32"/>
          <w:rtl/>
          <w:lang w:bidi="ar-YE"/>
        </w:rPr>
      </w:pPr>
      <w:r w:rsidRPr="00C33857">
        <w:rPr>
          <w:rFonts w:ascii="DiwanMuna-Bold" w:hAnsi="Calibri" w:cs="DiwanMuna-Bold" w:hint="cs"/>
          <w:b/>
          <w:bCs/>
          <w:color w:val="000059"/>
          <w:sz w:val="32"/>
          <w:szCs w:val="32"/>
          <w:rtl/>
          <w:lang w:bidi="ar-YE"/>
        </w:rPr>
        <w:t xml:space="preserve">تعديل الكتاب الأول (التعريفات) </w:t>
      </w:r>
      <w:r>
        <w:rPr>
          <w:rFonts w:ascii="DiwanMuna-Bold" w:hAnsi="Calibri" w:cs="DiwanMuna-Bold" w:hint="cs"/>
          <w:b/>
          <w:bCs/>
          <w:color w:val="000059"/>
          <w:sz w:val="32"/>
          <w:szCs w:val="32"/>
          <w:rtl/>
          <w:lang w:bidi="ar-YE"/>
        </w:rPr>
        <w:t>من اللائحة التنفيذية للقانون رقم 7 لسنة 2010 بشأن إنشاء هيئة أسواق المال وتنظيم نشاط الأوراق المالية وتعديلاتهما</w:t>
      </w:r>
      <w:r w:rsidR="00704302">
        <w:rPr>
          <w:rFonts w:ascii="DiwanMuna-Bold" w:hAnsi="Calibri" w:cs="DiwanMuna-Bold" w:hint="cs"/>
          <w:b/>
          <w:bCs/>
          <w:color w:val="000059"/>
          <w:sz w:val="32"/>
          <w:szCs w:val="32"/>
          <w:rtl/>
          <w:lang w:bidi="ar-YE"/>
        </w:rPr>
        <w:t xml:space="preserve"> من خلال إضافة التعريفات للمصطلحات الآتية</w:t>
      </w:r>
      <w:r>
        <w:rPr>
          <w:rFonts w:ascii="DiwanMuna-Bold" w:hAnsi="Calibri" w:cs="DiwanMuna-Bold" w:hint="cs"/>
          <w:b/>
          <w:bCs/>
          <w:color w:val="000059"/>
          <w:sz w:val="32"/>
          <w:szCs w:val="32"/>
          <w:rtl/>
          <w:lang w:bidi="ar-YE"/>
        </w:rPr>
        <w:t xml:space="preserve">: </w:t>
      </w:r>
    </w:p>
    <w:p w14:paraId="0E2CB906" w14:textId="77777777" w:rsidR="00C33857" w:rsidRPr="00C33857" w:rsidRDefault="00C33857" w:rsidP="00C33857">
      <w:pPr>
        <w:autoSpaceDE w:val="0"/>
        <w:autoSpaceDN w:val="0"/>
        <w:bidi/>
        <w:adjustRightInd w:val="0"/>
        <w:rPr>
          <w:rFonts w:ascii="DiwanMuna-Bold" w:hAnsi="Calibri" w:cs="DiwanMuna-Bold"/>
          <w:b/>
          <w:bCs/>
          <w:color w:val="000059"/>
          <w:sz w:val="32"/>
          <w:szCs w:val="32"/>
          <w:rtl/>
          <w:lang w:bidi="ar-YE"/>
        </w:rPr>
      </w:pPr>
    </w:p>
    <w:p w14:paraId="64C2CF1A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tbl>
      <w:tblPr>
        <w:bidiVisual/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315"/>
      </w:tblGrid>
      <w:tr w:rsidR="00C33857" w:rsidRPr="00A31639" w14:paraId="47B06619" w14:textId="77777777" w:rsidTr="00C33857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13EE" w14:textId="77777777" w:rsidR="00C33857" w:rsidRPr="00AF4CB6" w:rsidRDefault="00C33857" w:rsidP="00C3385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>انقسام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5220" w14:textId="77777777" w:rsidR="00C33857" w:rsidRPr="00A31639" w:rsidRDefault="00C33857" w:rsidP="00DD6F54">
            <w:pPr>
              <w:autoSpaceDE w:val="0"/>
              <w:autoSpaceDN w:val="0"/>
              <w:bidi/>
              <w:adjustRightInd w:val="0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</w:pP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الفصل بين أصول الشركة وأنشطتها وما يرتبط بها من التزامات وحقوق ملكية في شركتين منفصلتين أو أكثر.</w:t>
            </w:r>
          </w:p>
        </w:tc>
      </w:tr>
      <w:tr w:rsidR="00C33857" w:rsidRPr="00A31639" w14:paraId="6A863794" w14:textId="77777777" w:rsidTr="00C33857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AA11" w14:textId="0BDEDEDA" w:rsidR="00C33857" w:rsidRDefault="00C33857" w:rsidP="00C3385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 xml:space="preserve">الشركة </w:t>
            </w:r>
            <w:r w:rsidR="004E0D96"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>محل الانقسام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37FA" w14:textId="1AFEF8C2" w:rsidR="00C33857" w:rsidRDefault="00C33857" w:rsidP="00DD6F54">
            <w:pPr>
              <w:autoSpaceDE w:val="0"/>
              <w:autoSpaceDN w:val="0"/>
              <w:bidi/>
              <w:adjustRightInd w:val="0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</w:pPr>
            <w:r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هي الشركة </w:t>
            </w:r>
            <w:r w:rsidR="00813BC5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الراغبة بالانقسام</w:t>
            </w:r>
            <w:r w:rsidR="00E65A8D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،</w:t>
            </w:r>
            <w:r w:rsidR="00813BC5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سواء </w:t>
            </w:r>
            <w:r w:rsidR="009B7017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بالاستمرار</w:t>
            </w:r>
            <w:r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بذات الشخصية الاعتبارية</w:t>
            </w:r>
            <w:r w:rsidR="00ED0860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أو </w:t>
            </w:r>
            <w:r w:rsidR="009B7017"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الانقضاء</w:t>
            </w:r>
            <w:r w:rsidRPr="00A5541E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نتيجة الانقسام.</w:t>
            </w:r>
          </w:p>
        </w:tc>
      </w:tr>
      <w:tr w:rsidR="00C33857" w:rsidRPr="00A31639" w14:paraId="2A4FC790" w14:textId="77777777" w:rsidTr="00C33857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06BA" w14:textId="48F7D2F6" w:rsidR="00C33857" w:rsidRDefault="00C33857" w:rsidP="00C3385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 xml:space="preserve">الشركة </w:t>
            </w:r>
            <w:r w:rsidR="004E0D96"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>الناتجة عن الانقسام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DEDD" w14:textId="0C1E4B13" w:rsidR="00C33857" w:rsidRDefault="00C33857" w:rsidP="00C33857">
            <w:pPr>
              <w:autoSpaceDE w:val="0"/>
              <w:autoSpaceDN w:val="0"/>
              <w:bidi/>
              <w:adjustRightInd w:val="0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</w:pP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هي الشركة</w:t>
            </w:r>
            <w:r w:rsidR="00F20723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أو الشركات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الناشئة من انقسام الشركة </w:t>
            </w:r>
            <w:r w:rsidR="006D24B9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محل الانقسام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. </w:t>
            </w:r>
          </w:p>
        </w:tc>
      </w:tr>
      <w:tr w:rsidR="00F20723" w:rsidRPr="00A31639" w14:paraId="517D925B" w14:textId="77777777" w:rsidTr="00C33857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9BC7" w14:textId="77777777" w:rsidR="00F20723" w:rsidRDefault="00F20723" w:rsidP="00C33857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t>مشروع الانقسام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118A" w14:textId="77777777" w:rsidR="00F20723" w:rsidRDefault="00F20723" w:rsidP="00F20723">
            <w:pPr>
              <w:autoSpaceDE w:val="0"/>
              <w:autoSpaceDN w:val="0"/>
              <w:bidi/>
              <w:adjustRightInd w:val="0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</w:pP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البنود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والأحكام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المطروحة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لتنفيذ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عملية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الانقسام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وفق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الإجراءات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المحددة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قانوناً</w:t>
            </w:r>
            <w:r w:rsidRPr="00F20723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>.</w:t>
            </w:r>
          </w:p>
        </w:tc>
      </w:tr>
    </w:tbl>
    <w:p w14:paraId="596481E0" w14:textId="77777777" w:rsidR="00C33857" w:rsidRPr="00C33857" w:rsidRDefault="00C33857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FD75FE3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04868ECA" w14:textId="6A5FF6BD" w:rsidR="00C33857" w:rsidDel="00EF6856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del w:id="0" w:author="Fedhah Almansour" w:date="2021-05-23T11:03:00Z"/>
          <w:rFonts w:ascii="DiwanMuna-Bold" w:hAnsi="Calibri" w:cs="DiwanMuna-Bold"/>
          <w:b/>
          <w:bCs/>
          <w:color w:val="B5A500"/>
          <w:sz w:val="34"/>
          <w:szCs w:val="34"/>
          <w:rtl/>
          <w:lang w:bidi="ar-KW"/>
        </w:rPr>
      </w:pPr>
      <w:bookmarkStart w:id="1" w:name="_GoBack"/>
      <w:bookmarkEnd w:id="1"/>
    </w:p>
    <w:p w14:paraId="392090A8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315A5C7E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29B10FB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1E76AC3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5F7A529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8880C6E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651BF70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929FF9B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B3FC7EE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08E5E183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6090F5D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549F6C81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03126550" w14:textId="77777777" w:rsidR="00C33857" w:rsidRDefault="00C33857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3C5565F" w14:textId="77777777" w:rsidR="00822F78" w:rsidRPr="00AF4CB6" w:rsidRDefault="00822F78" w:rsidP="00C33857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  <w:r w:rsidRPr="00AF4CB6"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  <w:t xml:space="preserve">الفصل </w:t>
      </w:r>
      <w:r>
        <w:rPr>
          <w:rFonts w:ascii="DiwanMuna-Bold" w:hAnsi="Calibri" w:cs="DiwanMuna-Bold" w:hint="cs"/>
          <w:b/>
          <w:bCs/>
          <w:color w:val="B5A500"/>
          <w:sz w:val="34"/>
          <w:szCs w:val="34"/>
          <w:rtl/>
          <w:lang w:bidi="ar-YE"/>
        </w:rPr>
        <w:t>الأول</w:t>
      </w:r>
    </w:p>
    <w:p w14:paraId="748F7013" w14:textId="77777777" w:rsidR="00822F78" w:rsidRPr="00AF4CB6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98FF"/>
          <w:sz w:val="34"/>
          <w:szCs w:val="34"/>
          <w:rtl/>
          <w:lang w:bidi="ar-YE"/>
        </w:rPr>
      </w:pPr>
      <w:r>
        <w:rPr>
          <w:rFonts w:ascii="DiwanMuna-Bold" w:hAnsi="Calibri" w:cs="DiwanMuna-Bold" w:hint="cs"/>
          <w:b/>
          <w:bCs/>
          <w:color w:val="0098FF"/>
          <w:sz w:val="34"/>
          <w:szCs w:val="34"/>
          <w:rtl/>
          <w:lang w:bidi="ar-YE"/>
        </w:rPr>
        <w:t>مقدمة ونطاق والتطبيق</w:t>
      </w:r>
    </w:p>
    <w:p w14:paraId="3DCB7985" w14:textId="77777777" w:rsidR="00822F78" w:rsidRPr="00AF4CB6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</w:p>
    <w:p w14:paraId="4201BD75" w14:textId="77777777" w:rsidR="00822F78" w:rsidRPr="00AF4CB6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</w:p>
    <w:tbl>
      <w:tblPr>
        <w:bidiVisual/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315"/>
      </w:tblGrid>
      <w:tr w:rsidR="00822F78" w:rsidRPr="00AF4CB6" w14:paraId="51266E31" w14:textId="77777777" w:rsidTr="00DD6F54">
        <w:trPr>
          <w:trHeight w:val="120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F8AF" w14:textId="77777777" w:rsidR="00822F78" w:rsidRPr="00AF4CB6" w:rsidRDefault="00822F78" w:rsidP="00822F78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1-5</w:t>
            </w:r>
          </w:p>
        </w:tc>
        <w:tc>
          <w:tcPr>
            <w:tcW w:w="8315" w:type="dxa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40D9" w14:textId="77777777" w:rsidR="00822F78" w:rsidRPr="00A31639" w:rsidRDefault="00822F78" w:rsidP="00E1692D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</w:pP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تنطبق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أحكام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المنصوص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عليها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في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الفصل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الخامس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من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هذا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الكتاب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على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الشركات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المرخص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لها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من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أو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الشركات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المدرجة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في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 xml:space="preserve"> </w:t>
            </w:r>
            <w:r w:rsidRPr="00E1692D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البورصة</w:t>
            </w:r>
            <w:r w:rsidRPr="00822F78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  <w:t>.</w:t>
            </w:r>
          </w:p>
        </w:tc>
      </w:tr>
    </w:tbl>
    <w:p w14:paraId="4A5E31D4" w14:textId="77777777" w:rsidR="00822F78" w:rsidRP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AAA7EAA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9CA01C6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5B2BD60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51811C5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76EA32E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A771C24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67F514A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3D5E7746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C1287C7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DEFC4D9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25F6D82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1F8E24D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740E8826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6C8A1476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083FDA0C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49CB67C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5B116865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5DED11E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1009515B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5082C149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33DF452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3AD2CFB9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477AF31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3E88D37A" w14:textId="77777777" w:rsidR="00822F78" w:rsidRDefault="00822F78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2225BFA5" w14:textId="77777777" w:rsidR="00AF4CB6" w:rsidRPr="00AF4CB6" w:rsidRDefault="00AF4CB6" w:rsidP="00822F78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  <w:r w:rsidRPr="00AF4CB6"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  <w:t xml:space="preserve">الفصل </w:t>
      </w:r>
      <w:r w:rsidR="00822F78">
        <w:rPr>
          <w:rFonts w:ascii="DiwanMuna-Bold" w:hAnsi="Calibri" w:cs="DiwanMuna-Bold" w:hint="cs"/>
          <w:b/>
          <w:bCs/>
          <w:color w:val="B5A500"/>
          <w:sz w:val="34"/>
          <w:szCs w:val="34"/>
          <w:rtl/>
          <w:lang w:bidi="ar-YE"/>
        </w:rPr>
        <w:t>الخامس</w:t>
      </w:r>
    </w:p>
    <w:p w14:paraId="1D35EBFE" w14:textId="77777777" w:rsidR="00AF4CB6" w:rsidRPr="00AF4CB6" w:rsidRDefault="00A31639" w:rsidP="00AF4CB6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98FF"/>
          <w:sz w:val="34"/>
          <w:szCs w:val="34"/>
          <w:rtl/>
          <w:lang w:bidi="ar-YE"/>
        </w:rPr>
      </w:pPr>
      <w:r>
        <w:rPr>
          <w:rFonts w:ascii="DiwanMuna-Bold" w:hAnsi="Calibri" w:cs="DiwanMuna-Bold" w:hint="cs"/>
          <w:b/>
          <w:bCs/>
          <w:color w:val="0098FF"/>
          <w:sz w:val="34"/>
          <w:szCs w:val="34"/>
          <w:rtl/>
          <w:lang w:bidi="ar-YE"/>
        </w:rPr>
        <w:lastRenderedPageBreak/>
        <w:t xml:space="preserve">الانقسام </w:t>
      </w:r>
    </w:p>
    <w:p w14:paraId="38AB3AF4" w14:textId="77777777" w:rsidR="00AF4CB6" w:rsidRPr="00AF4CB6" w:rsidRDefault="00AF4CB6" w:rsidP="00AF4CB6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</w:p>
    <w:p w14:paraId="1C0167A7" w14:textId="77777777" w:rsidR="00AF4CB6" w:rsidRPr="00AF4CB6" w:rsidRDefault="00AF4CB6" w:rsidP="00AF4CB6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</w:p>
    <w:tbl>
      <w:tblPr>
        <w:bidiVisual/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"/>
        <w:gridCol w:w="10"/>
        <w:gridCol w:w="10"/>
        <w:gridCol w:w="1850"/>
        <w:gridCol w:w="10"/>
        <w:gridCol w:w="10"/>
        <w:gridCol w:w="10"/>
        <w:gridCol w:w="10"/>
        <w:gridCol w:w="8275"/>
        <w:gridCol w:w="10"/>
        <w:gridCol w:w="10"/>
        <w:gridCol w:w="10"/>
        <w:gridCol w:w="10"/>
      </w:tblGrid>
      <w:tr w:rsidR="00AF4CB6" w:rsidRPr="00AF4CB6" w14:paraId="53F6A9B5" w14:textId="77777777" w:rsidTr="009967AE">
        <w:trPr>
          <w:gridBefore w:val="1"/>
          <w:gridAfter w:val="3"/>
          <w:wBefore w:w="10" w:type="dxa"/>
          <w:wAfter w:w="30" w:type="dxa"/>
          <w:trHeight w:val="120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304E" w14:textId="77777777" w:rsidR="00AF4CB6" w:rsidRPr="00AF4CB6" w:rsidRDefault="00AF4CB6" w:rsidP="00AD1533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 w:rsidR="00AD1533"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5-1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1AD7" w14:textId="2323BC74" w:rsidR="00A31639" w:rsidRPr="00B20AEB" w:rsidRDefault="004C78B8" w:rsidP="00F20723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يجوز تقسيم الشركة، ولو كانت في دور التصفية، إلى شركتين أو أكثر وذلك مع انقضاء الشركة أو بقائها، ويجوز أن تتخذ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F20723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ناتجة عن 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أي شكل من الأشكال القانونية للشركات.</w:t>
            </w:r>
          </w:p>
        </w:tc>
      </w:tr>
      <w:tr w:rsidR="009967AE" w:rsidRPr="00AF4CB6" w14:paraId="160D2F6A" w14:textId="77777777" w:rsidTr="009967AE">
        <w:trPr>
          <w:gridBefore w:val="1"/>
          <w:gridAfter w:val="3"/>
          <w:wBefore w:w="10" w:type="dxa"/>
          <w:wAfter w:w="30" w:type="dxa"/>
          <w:trHeight w:val="21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96B7B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CB6">
              <w:rPr>
                <w:rFonts w:ascii="DiwanMuna-Black" w:hAnsi="Calibri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5-2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28A6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تعارض المصالح</w:t>
            </w:r>
          </w:p>
        </w:tc>
      </w:tr>
      <w:tr w:rsidR="009967AE" w:rsidRPr="00AF4CB6" w14:paraId="2A7E06A6" w14:textId="77777777" w:rsidTr="009967AE">
        <w:trPr>
          <w:gridBefore w:val="1"/>
          <w:gridAfter w:val="3"/>
          <w:wBefore w:w="10" w:type="dxa"/>
          <w:wAfter w:w="30" w:type="dxa"/>
          <w:trHeight w:val="648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B773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A6442" w14:textId="0223047A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لا يجوز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لعضو مجلس إدارة </w:t>
            </w:r>
            <w:r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 xml:space="preserve">الشركة </w:t>
            </w:r>
            <w:r w:rsidR="00DB71A9"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محل الانقسام</w:t>
            </w:r>
            <w:r w:rsidR="00DB71A9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التصويت في مجلس الإدارة، أو لجانه الفرعية أو الجمعية العامة للشركة إذا كان له مصلحة في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ولا يعد من قبيل المصلحة مجرد مساهمة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عضو مجلس الإدارة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</w:t>
            </w:r>
            <w:r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 xml:space="preserve">الشركة </w:t>
            </w:r>
            <w:r w:rsidR="00DB71A9"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محل الانقسام</w:t>
            </w:r>
            <w:r w:rsidR="00DB71A9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إذا كانت نسبة هذه المساهمة لا تصل إلى </w:t>
            </w:r>
            <w:r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>5%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من </w:t>
            </w:r>
            <w:r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الأسهم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المتمتعة بحق التصويت في الجمعية العامة.</w:t>
            </w:r>
          </w:p>
          <w:p w14:paraId="28151BA2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ويتعين الإفصاح عن أي مصالح غير مباشرة أو بالتحالف مع آخرين وفقاً لأحكام الكتاب العاشر (الإفصاح والشفافية) من هذه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اللائحة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4CD1DFA8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10"/>
                <w:szCs w:val="10"/>
              </w:rPr>
            </w:pPr>
          </w:p>
        </w:tc>
      </w:tr>
      <w:tr w:rsidR="00B20AEB" w:rsidRPr="00B20AEB" w14:paraId="2B552C3D" w14:textId="77777777" w:rsidTr="009967AE">
        <w:trPr>
          <w:gridAfter w:val="4"/>
          <w:wAfter w:w="40" w:type="dxa"/>
          <w:trHeight w:val="226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E73F" w14:textId="77777777" w:rsidR="009967AE" w:rsidRPr="00AF4CB6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26AA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الإعلان عن عملية ا</w:t>
            </w:r>
            <w:r w:rsidRPr="00B20AEB">
              <w:rPr>
                <w:rFonts w:ascii="DiwanMuna-Black" w:hAnsi="Calibri" w:cs="DiwanMuna-Black" w:hint="cs"/>
                <w:color w:val="17365D" w:themeColor="text2" w:themeShade="BF"/>
                <w:sz w:val="32"/>
                <w:szCs w:val="32"/>
                <w:rtl/>
                <w:lang w:bidi="ar-YE"/>
              </w:rPr>
              <w:t>لانقسام</w:t>
            </w:r>
          </w:p>
        </w:tc>
      </w:tr>
      <w:tr w:rsidR="00B20AEB" w:rsidRPr="00B20AEB" w14:paraId="1BDD2166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EE9F6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CB6">
              <w:rPr>
                <w:rFonts w:ascii="DiwanMuna-Black" w:hAnsi="Calibri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5-3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7F58" w14:textId="12883222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تلتـزم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الشركة </w:t>
            </w:r>
            <w:r w:rsidR="00DB71A9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محل الانقسام</w:t>
            </w:r>
            <w:r w:rsidR="00DB71A9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بالإعلان عن مراحل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الانقسام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على النحو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التالي:</w:t>
            </w:r>
          </w:p>
          <w:p w14:paraId="50CC5245" w14:textId="4E36494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60" w:hanging="36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A01279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فور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موافقة مجلس إدارة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على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497D1248" w14:textId="1C865D7A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60" w:hanging="36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عند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KW"/>
              </w:rPr>
              <w:t>ال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حصول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موافقة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الهيئة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5E333F9A" w14:textId="0BB9820F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60" w:hanging="36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عند إصدار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الجمعية العامة قرارها بشأن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6F1BE2EA" w14:textId="4ED515A6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60" w:hanging="36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عند اتمام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شَهْر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قرار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</w:rPr>
              <w:t xml:space="preserve">. </w:t>
            </w:r>
          </w:p>
        </w:tc>
      </w:tr>
      <w:tr w:rsidR="00B20AEB" w:rsidRPr="00B20AEB" w14:paraId="3B64E5E9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F93C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5-4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2898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يتم الإعلان المشار إليه في المادة (</w:t>
            </w:r>
            <w:r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>5-3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) من هذا الكتاب، على النحو التالي: </w:t>
            </w:r>
          </w:p>
          <w:p w14:paraId="20B63918" w14:textId="5FAB821F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في حال كانت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عضواً</w:t>
            </w:r>
            <w:r w:rsidR="006A7A4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البورصة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يتم الإعلان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البورصة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والموقع الإلكتروني الخاص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بالشركة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. </w:t>
            </w:r>
          </w:p>
          <w:p w14:paraId="09B91A73" w14:textId="05E7ED9E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في حال كانت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494D7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مرخص لها من الهيئة و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غير مدرجة</w:t>
            </w:r>
            <w:r w:rsidR="00494D7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البورصة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يتم الإعلان في الموقع الإلكتروني الخاص بتلك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الشركة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1D386141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</w:p>
          <w:p w14:paraId="16F7CC4A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وفي جميع الأحوال يجب الإعلان عن </w:t>
            </w:r>
            <w:r w:rsidR="00D4592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الحصول 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موافقة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صحيفتين يوميتين على الأقل بالإضافة إلى الوسائل الأخرى المنصوص عليها في هذه المادة. </w:t>
            </w:r>
          </w:p>
        </w:tc>
      </w:tr>
      <w:tr w:rsidR="00B20AEB" w:rsidRPr="00B20AEB" w14:paraId="6D27BA2E" w14:textId="77777777" w:rsidTr="009967AE">
        <w:trPr>
          <w:gridAfter w:val="4"/>
          <w:wAfter w:w="4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E9DF" w14:textId="77777777" w:rsidR="009967AE" w:rsidRPr="00AF4CB6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DBC5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مشروع </w:t>
            </w:r>
            <w:r w:rsidRPr="00B20AEB">
              <w:rPr>
                <w:rFonts w:ascii="DiwanMuna-Black" w:hAnsi="Calibri" w:cs="DiwanMuna-Black" w:hint="cs"/>
                <w:color w:val="17365D" w:themeColor="text2" w:themeShade="BF"/>
                <w:sz w:val="32"/>
                <w:szCs w:val="32"/>
                <w:rtl/>
                <w:lang w:bidi="ar-YE"/>
              </w:rPr>
              <w:t>الانقسام</w:t>
            </w:r>
          </w:p>
        </w:tc>
      </w:tr>
      <w:tr w:rsidR="00B20AEB" w:rsidRPr="00B20AEB" w14:paraId="0F2AA62D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5798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CB6">
              <w:rPr>
                <w:rFonts w:ascii="DiwanMuna-Black" w:hAnsi="Calibri" w:cs="DiwanMuna-Black"/>
                <w:color w:val="000059"/>
                <w:sz w:val="30"/>
                <w:szCs w:val="30"/>
                <w:rtl/>
                <w:lang w:bidi="ar-YE"/>
              </w:rPr>
              <w:lastRenderedPageBreak/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5-5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336D0" w14:textId="0ACBB5C1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على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إعداد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وتقديمه إلى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للحصول على موافقتها، كما يتوجب الحصول على موافقة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البنك المركزي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بالنسبة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للوحدات الخاضعة لرقابته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ولا يجوز نشر أو توزيع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على المساهمين أو الشركاء قبل الحصول على هذه الموافقات</w:t>
            </w:r>
            <w:r w:rsidR="00494D7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،</w:t>
            </w:r>
            <w:r w:rsidR="00494D7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ويحق لكل مساهم أو شريك الحصول على نسخة من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بعد موافقة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على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B20AEB" w:rsidRPr="00B20AEB" w14:paraId="6A283524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D34D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5-6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31B4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أن يتضمن 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البيانات التالية: </w:t>
            </w:r>
          </w:p>
          <w:p w14:paraId="6D977C43" w14:textId="06C069B8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بيانات وافية عن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6787072E" w14:textId="07247FCC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تفاصيل عن أسهم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، وأية حقوق أو قيود مرتبطة بها.</w:t>
            </w:r>
          </w:p>
          <w:p w14:paraId="422B5ED4" w14:textId="77777777" w:rsidR="009B528F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خطة</w:t>
            </w:r>
            <w:r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و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دواعي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ه</w:t>
            </w:r>
            <w:r w:rsidR="009B528F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وأغراضه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14E1D32B" w14:textId="77777777" w:rsidR="009B528F" w:rsidRPr="00B20AEB" w:rsidRDefault="009B528F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 التدابير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KW"/>
              </w:rPr>
              <w:t xml:space="preserve">المالية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الخاصة بتمويل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366EDE88" w14:textId="01A3DA89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5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تفاصيل عن</w:t>
            </w:r>
            <w:r w:rsidR="0005285D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05285D" w:rsidRPr="004E65BA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الشركة أو الشركات</w:t>
            </w:r>
            <w:r w:rsidR="009967AE" w:rsidRPr="004E65BA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 xml:space="preserve"> ال</w:t>
            </w:r>
            <w:r w:rsidR="006B15CE" w:rsidRPr="004E65BA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ناتجة عن الانقسام</w:t>
            </w:r>
            <w:r w:rsidR="009967AE" w:rsidRPr="004E65BA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.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</w:p>
          <w:p w14:paraId="565BCCF0" w14:textId="6FA1522B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6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 xml:space="preserve">   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في حال 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KW"/>
              </w:rPr>
              <w:t xml:space="preserve">كانت </w:t>
            </w:r>
            <w:r w:rsidR="009967AE"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KW"/>
              </w:rPr>
              <w:t xml:space="preserve">الشركة </w:t>
            </w:r>
            <w:r w:rsidR="006B15CE"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محل</w:t>
            </w:r>
            <w:r w:rsid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الانقسام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9967AE"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شركة مدرجة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يتم تحديد خطة الشركة </w:t>
            </w:r>
            <w:r w:rsidR="006B15C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بشأن استمرار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ادراج أسهمها في البورصة وتحديد خطة ادراج </w:t>
            </w:r>
            <w:r w:rsidR="006B15CE" w:rsidRPr="006B15C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الشركة الناتجة عن الانقسام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</w:t>
            </w:r>
            <w:r w:rsidR="009967AE"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البورصة.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</w:p>
          <w:p w14:paraId="1AD2029C" w14:textId="2CDB3C20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7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بيانات 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مستشار الاستثمار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وبيانات الشخص 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الذي تولى عملية التقويم. </w:t>
            </w:r>
          </w:p>
          <w:p w14:paraId="05BAD1F9" w14:textId="027197B0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8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التاريخ الذي اتخذ كأساس للتقويم.</w:t>
            </w:r>
          </w:p>
          <w:p w14:paraId="6B15F2E1" w14:textId="02060653" w:rsidR="009967AE" w:rsidRPr="00B20AEB" w:rsidRDefault="009B528F" w:rsidP="000862F1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9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التقرير المبدئي بقيمة أصول وخصوم 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، مع مراعاة القيمة العادلة للأصول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والأصول والخصوم والقيمة الأسمية التي تخص كل من </w:t>
            </w:r>
            <w:r w:rsidR="0022706A" w:rsidRP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الشركة الناتجة عن الانقسام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44138F22" w14:textId="2B22E547" w:rsidR="009967AE" w:rsidRPr="00B20AEB" w:rsidRDefault="009B528F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10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="009967AE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عدد المساهمين أو الشركاء وأسمائهم ونصيب كل منهم في </w:t>
            </w:r>
            <w:r w:rsidR="0022706A" w:rsidRP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الشركة الناتجة عن الانقسام</w:t>
            </w:r>
            <w:r w:rsidR="009967AE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وحقوق هذه الشركات والتزامها وكيفية توزيع الأصول والخصوم بينها</w:t>
            </w:r>
            <w:r w:rsidR="009967AE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3D66ECAF" w14:textId="77777777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="009B528F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الجدول الزمني لعملية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. </w:t>
            </w:r>
          </w:p>
          <w:p w14:paraId="3092CD8B" w14:textId="03B6639F" w:rsidR="009967AE" w:rsidRPr="00B20AEB" w:rsidRDefault="009967AE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="009B528F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تفصيلاً عن جميع الإجراءات الواجب اتباعها</w:t>
            </w:r>
            <w:r w:rsidR="003076F3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لتنفيذ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0AE40A6B" w14:textId="1586CDB3" w:rsidR="009967AE" w:rsidRPr="00B20AEB" w:rsidRDefault="009967AE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="009B528F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تفصيلا عن أي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سيطرة 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تكون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شركات أخرى.</w:t>
            </w:r>
          </w:p>
          <w:p w14:paraId="697051D5" w14:textId="77777777" w:rsidR="009967AE" w:rsidRPr="00B20AEB" w:rsidRDefault="009967AE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</w:t>
            </w:r>
            <w:r w:rsidR="009B528F"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أي بيانات أو تفاصيل أخرى تطلبها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1500439B" w14:textId="77777777" w:rsidR="009967AE" w:rsidRPr="00B20AEB" w:rsidRDefault="009967AE" w:rsidP="009967AE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</w:p>
          <w:p w14:paraId="462E4203" w14:textId="77777777" w:rsidR="009B528F" w:rsidRPr="00B20AEB" w:rsidRDefault="009B528F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</w:p>
          <w:p w14:paraId="77A74979" w14:textId="77777777" w:rsidR="009B528F" w:rsidRPr="00B20AEB" w:rsidRDefault="009B528F" w:rsidP="009B528F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  <w:rtl/>
                <w:lang w:bidi="ar-YE"/>
              </w:rPr>
            </w:pPr>
          </w:p>
          <w:p w14:paraId="67BAA5BC" w14:textId="77777777" w:rsidR="009967AE" w:rsidRPr="00B20AEB" w:rsidRDefault="009967AE" w:rsidP="009967AE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  <w:rtl/>
              </w:rPr>
            </w:pPr>
          </w:p>
          <w:p w14:paraId="7E750405" w14:textId="77777777" w:rsidR="009967AE" w:rsidRPr="00B20AEB" w:rsidRDefault="009967AE" w:rsidP="009967AE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B20AEB" w:rsidRPr="00B20AEB" w14:paraId="51858475" w14:textId="77777777" w:rsidTr="009967AE">
        <w:trPr>
          <w:gridAfter w:val="4"/>
          <w:wAfter w:w="40" w:type="dxa"/>
          <w:trHeight w:val="837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93B3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AdobeArabic-Regular"/>
                <w:color w:val="000000"/>
                <w:rtl/>
                <w:lang w:bidi="ar-YE"/>
              </w:rPr>
            </w:pPr>
            <w:r>
              <w:rPr>
                <w:rFonts w:ascii="DiwanMuna-Black" w:hAnsi="HelveticaNeue-Roman" w:cs="DiwanMuna-Black" w:hint="cs"/>
                <w:color w:val="000059"/>
                <w:sz w:val="30"/>
                <w:szCs w:val="30"/>
                <w:rtl/>
                <w:lang w:bidi="ar-YE"/>
              </w:rPr>
              <w:lastRenderedPageBreak/>
              <w:t xml:space="preserve">   </w:t>
            </w:r>
            <w:r w:rsidRPr="00AF4CB6">
              <w:rPr>
                <w:rFonts w:ascii="DiwanMuna-Black" w:hAnsi="HelveticaNeue-Roman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HelveticaNeue-Roman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 w:bidi="ar-YE"/>
              </w:rPr>
              <w:t>5-7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09E7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57" w:line="276" w:lineRule="auto"/>
              <w:jc w:val="both"/>
              <w:textAlignment w:val="center"/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ترفق مع مشروع </w:t>
            </w:r>
            <w:r w:rsidRPr="00B20AEB">
              <w:rPr>
                <w:rFonts w:ascii="DiwanMuna-Black" w:hAnsi="Calibri" w:cs="DiwanMuna-Black" w:hint="cs"/>
                <w:color w:val="17365D" w:themeColor="text2" w:themeShade="BF"/>
                <w:sz w:val="32"/>
                <w:szCs w:val="32"/>
                <w:rtl/>
                <w:lang w:bidi="ar-YE"/>
              </w:rPr>
              <w:t>الانقسام</w:t>
            </w: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البيانات التالية:</w:t>
            </w:r>
          </w:p>
          <w:p w14:paraId="7BBEAE84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التقرير الكامل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لمستشار الاستثمار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متضمناً تقرير تقويم الأصول والذي تولى تقويم الأصول والخصوم.</w:t>
            </w:r>
          </w:p>
          <w:p w14:paraId="5D3A08B8" w14:textId="55ADD23E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تقرير بالأسس التي بُنِيَ عليها التقدير المبدئي للأصول والخصوم،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وتحديد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عدد المساهمين أو الشركاء وأسمائهم ونصيب كل منهم في </w:t>
            </w:r>
            <w:r w:rsidR="0022706A" w:rsidRPr="004E65BA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الشرك</w:t>
            </w:r>
            <w:r w:rsidR="004F3E56" w:rsidRPr="004E65BA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ات</w:t>
            </w:r>
            <w:r w:rsidR="0022706A" w:rsidRPr="004E65BA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 xml:space="preserve"> الناتجة عن 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وحقوق هذه </w:t>
            </w:r>
            <w:r w:rsidR="005A6D92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الشرك</w:t>
            </w:r>
            <w:r w:rsidR="005A6D92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ات</w:t>
            </w:r>
            <w:r w:rsidR="005A6D92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والتزامها وكيفية توزيع الأصول والخصوم </w:t>
            </w:r>
            <w:r w:rsidRPr="00342BD6">
              <w:rPr>
                <w:rFonts w:ascii="DiwanMuna-Bold" w:hAnsi="Calibri" w:cs="DiwanMuna-Bold" w:hint="cs"/>
                <w:b/>
                <w:bCs/>
                <w:sz w:val="32"/>
                <w:szCs w:val="32"/>
                <w:rtl/>
                <w:lang w:bidi="ar-YE"/>
              </w:rPr>
              <w:t>بينها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166D63F9" w14:textId="0B80B823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القوائم المالية المدققة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للشركة </w:t>
            </w:r>
            <w:r w:rsid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عن الثلاث سنوات السابقة.</w:t>
            </w:r>
          </w:p>
          <w:p w14:paraId="7DA0F4DC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الإجراءات الواجب اتباعها في حال تأسيس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شركة جديدة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نتيجة تنفيذ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22DE9EF9" w14:textId="32927AB1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57" w:line="276" w:lineRule="auto"/>
              <w:ind w:left="397" w:hanging="397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</w:rPr>
              <w:t>5.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الإجراءات الواجب اتباعها في حال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انقضاء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22706A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نتيجة تنفيذ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9967AE" w:rsidRPr="00AF4CB6" w14:paraId="3C0EED0C" w14:textId="77777777" w:rsidTr="009967AE">
        <w:trPr>
          <w:gridBefore w:val="2"/>
          <w:gridAfter w:val="2"/>
          <w:wBefore w:w="20" w:type="dxa"/>
          <w:wAfter w:w="2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59B8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99D3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شخص له سيطرة فعلية</w:t>
            </w:r>
          </w:p>
        </w:tc>
      </w:tr>
      <w:tr w:rsidR="009967AE" w:rsidRPr="00AF4CB6" w14:paraId="41C3B9F4" w14:textId="77777777" w:rsidTr="009967AE">
        <w:trPr>
          <w:gridBefore w:val="2"/>
          <w:gridAfter w:val="2"/>
          <w:wBefore w:w="20" w:type="dxa"/>
          <w:wAfter w:w="20" w:type="dxa"/>
          <w:trHeight w:val="610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C472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5-8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1026" w14:textId="13C013ED" w:rsidR="009967AE" w:rsidRPr="00B20AEB" w:rsidRDefault="009967AE" w:rsidP="009B528F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إذا كان هناك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شخص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سيطرة 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على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قبل تنفيذ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فيجب أن يتضمن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البيانات الإضافية التالية:</w:t>
            </w:r>
          </w:p>
          <w:p w14:paraId="37C94744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اسم الطرف صاحب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السيطرة الفعلية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واسم أي طرف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تابع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أو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متحالف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معه.</w:t>
            </w:r>
          </w:p>
          <w:p w14:paraId="3FBFBDCA" w14:textId="4BB1950B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 بالملكية القائمة للطرف صاحب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السيطرة الفعلية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بما في ذلك أي حصص يمتلكها أو يسيطر عليها، أو أي طرف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تابع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أو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متحالف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معه، أو يكون للطرف الذي له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سيطرة 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أو أي طرف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تابع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أو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متحالف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معه خيار شرائها.</w:t>
            </w:r>
          </w:p>
          <w:p w14:paraId="39E0D02A" w14:textId="48DD7B09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بيان عما إذا كان للطرف صاحب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السيطرة الفعلية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يشغل وظيفة أو منصب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عضو مجلس إدارة</w:t>
            </w:r>
            <w:r w:rsidR="009B528F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لدى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009EB6AD" w14:textId="07187C38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رأي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أعضاء مجلس الإدارة</w:t>
            </w:r>
            <w:r w:rsidR="00834751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بشأن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وما إذا كان عادلاً ومعقولاً لبقية المساهمين بخلاف الطرف صاحب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السيطرة الفعلية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وأن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أعضاء مجلس الإدارة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توصلوا إلى هذا الرأي دون أن يكون لهذا الطرف أي دور فيه.</w:t>
            </w:r>
          </w:p>
          <w:p w14:paraId="63D2AF09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360" w:lineRule="auto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5.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أي تحفظات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لأعضاء مجلس الإدارة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بشأن عملية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، إن وجدت.</w:t>
            </w:r>
          </w:p>
          <w:p w14:paraId="45BEBF75" w14:textId="77777777" w:rsidR="009967AE" w:rsidRPr="00B20AEB" w:rsidRDefault="009967AE" w:rsidP="00B03E18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</w:p>
        </w:tc>
      </w:tr>
      <w:tr w:rsidR="009967AE" w:rsidRPr="00AF4CB6" w14:paraId="6365377F" w14:textId="77777777" w:rsidTr="009967AE">
        <w:trPr>
          <w:gridBefore w:val="2"/>
          <w:gridAfter w:val="2"/>
          <w:wBefore w:w="20" w:type="dxa"/>
          <w:wAfter w:w="2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A64D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9795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شروط تعيين مستشار الاستثمار </w:t>
            </w:r>
          </w:p>
        </w:tc>
      </w:tr>
      <w:tr w:rsidR="009967AE" w:rsidRPr="00AF4CB6" w14:paraId="3AAEB65D" w14:textId="77777777" w:rsidTr="009967AE">
        <w:trPr>
          <w:gridBefore w:val="2"/>
          <w:gridAfter w:val="2"/>
          <w:wBefore w:w="20" w:type="dxa"/>
          <w:wAfter w:w="20" w:type="dxa"/>
          <w:trHeight w:val="918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F374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lastRenderedPageBreak/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5-9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8DB3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أن يكون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مستشار الاستثمار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مستقلاًّ ومن غير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أصحاب المصالح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وأن يكون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مرخصاً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من قبل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ولا يجوز له القيام بالاكتتاب أو شراء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أسهم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أو حصص في إحدى تلك الشركات أو التعامل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المشتقات المالية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لهذه </w:t>
            </w:r>
            <w:r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 xml:space="preserve">الأسهم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لحسابه الخاص ما لم يكن لديه فصل تام بين ا</w:t>
            </w:r>
            <w:r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 xml:space="preserve">لأنشطة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المرخص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بها (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Chinese Wall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)  وفق أحكام الكتاب الخامس (أنشطة الأوراق المالية والأشخاص المسجلون)، والكتاب السادس (السياسات والإجراءات الداخلية للشخص المرخص له)، والكتاب الثامن (أخلاقيات العمل) من هذه اللائحة.</w:t>
            </w:r>
          </w:p>
        </w:tc>
      </w:tr>
      <w:tr w:rsidR="009967AE" w:rsidRPr="00AF4CB6" w14:paraId="53E05498" w14:textId="77777777" w:rsidTr="009967AE">
        <w:trPr>
          <w:gridBefore w:val="2"/>
          <w:gridAfter w:val="2"/>
          <w:wBefore w:w="20" w:type="dxa"/>
          <w:wAfter w:w="2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D950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BAF6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شروط تعيين الشخص الذي يتولى تقويم الأصول</w:t>
            </w:r>
          </w:p>
        </w:tc>
      </w:tr>
      <w:tr w:rsidR="009967AE" w:rsidRPr="00AF4CB6" w14:paraId="7ABEB074" w14:textId="77777777" w:rsidTr="009967AE">
        <w:trPr>
          <w:gridBefore w:val="2"/>
          <w:gridAfter w:val="2"/>
          <w:wBefore w:w="20" w:type="dxa"/>
          <w:wAfter w:w="20" w:type="dxa"/>
          <w:trHeight w:val="918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A3444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5-10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07DE" w14:textId="4754F958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أن يكون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الشخص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الذي يتولى تقويم أصول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مستقلاًّ ومن غير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أصحاب المصالح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وأن يكون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مرخصاً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 من قبل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ولا يجوز له القيام بالاكتتاب أو شراء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أسهم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أو حصص في تلك الشركات أو التعامل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المشتقات المالية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لهذه</w:t>
            </w:r>
            <w:r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 xml:space="preserve"> الأسهم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لحسابه الخاص. </w:t>
            </w:r>
          </w:p>
        </w:tc>
      </w:tr>
      <w:tr w:rsidR="009967AE" w:rsidRPr="00AF4CB6" w14:paraId="711335C5" w14:textId="77777777" w:rsidTr="009967AE">
        <w:trPr>
          <w:gridBefore w:val="3"/>
          <w:gridAfter w:val="1"/>
          <w:wBefore w:w="30" w:type="dxa"/>
          <w:wAfter w:w="1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460F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60EC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المستندات المتاحة للاطلاع</w:t>
            </w:r>
          </w:p>
        </w:tc>
      </w:tr>
      <w:tr w:rsidR="009967AE" w:rsidRPr="00AF4CB6" w14:paraId="06590E13" w14:textId="77777777" w:rsidTr="009967AE">
        <w:trPr>
          <w:gridBefore w:val="3"/>
          <w:gridAfter w:val="1"/>
          <w:wBefore w:w="30" w:type="dxa"/>
          <w:wAfter w:w="10" w:type="dxa"/>
          <w:trHeight w:val="738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AB80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5-11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9F463" w14:textId="636FB94A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يجب على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أن تتيح</w:t>
            </w:r>
            <w:r w:rsidR="00AA5AD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لمساهمي الشركات الداخلة في عملية </w:t>
            </w:r>
            <w:r w:rsidR="00AA5ADE" w:rsidRPr="00A171EE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="00AA5ADE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الاطلاع </w:t>
            </w:r>
            <w:r w:rsidR="00325A55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على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المستندات التالية: </w:t>
            </w:r>
          </w:p>
          <w:p w14:paraId="4FA15E38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1.</w:t>
            </w:r>
            <w:r w:rsidRPr="00B20AEB">
              <w:rPr>
                <w:rFonts w:ascii="HelveticaNeue-Roman" w:hAnsi="HelveticaNeue-Roman" w:cs="HelveticaNeue-Roman" w:hint="cs"/>
                <w:color w:val="17365D" w:themeColor="text2" w:themeShade="BF"/>
                <w:sz w:val="22"/>
                <w:szCs w:val="22"/>
                <w:rtl/>
                <w:lang w:val="en-GB"/>
              </w:rPr>
              <w:t xml:space="preserve">   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مشروع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ومرفقاته. </w:t>
            </w:r>
          </w:p>
          <w:p w14:paraId="7CA86587" w14:textId="3B5C3040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2.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قرار مجلس إدارة </w:t>
            </w:r>
            <w:r w:rsidR="009B528F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بشأن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634BEE6B" w14:textId="01FD1934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3.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عقد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أو أي مستندات أخرى مماثلة.</w:t>
            </w:r>
          </w:p>
          <w:p w14:paraId="73065ACE" w14:textId="2B29A613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4.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القوائم المالية المدققة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للشركة </w:t>
            </w:r>
            <w:r w:rsidR="00B03E18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="009B528F"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للسنوات المالية الثلاث السابقة.</w:t>
            </w:r>
          </w:p>
          <w:p w14:paraId="55D68C2B" w14:textId="77777777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5.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أي تقرير أو خطاب أو تقويم أو مستند آخر تم عرضه أو الإشارة إليه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مشروع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.</w:t>
            </w:r>
          </w:p>
          <w:p w14:paraId="22CC26DD" w14:textId="77777777" w:rsidR="009967AE" w:rsidRPr="00B20AEB" w:rsidRDefault="009967AE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KW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7.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وثائق الترتيبات المالية الخاصة بتمويل 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="009B528F"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KW"/>
              </w:rPr>
              <w:t>.</w:t>
            </w:r>
          </w:p>
          <w:p w14:paraId="0CFBAC94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/>
              <w:ind w:left="397" w:hanging="397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</w:pP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8.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ab/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أي مستندات أخرى تراها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الهيئة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  <w:p w14:paraId="2E185766" w14:textId="77777777" w:rsidR="009967AE" w:rsidRPr="00B20AEB" w:rsidRDefault="009967AE" w:rsidP="009967AE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 w:line="276" w:lineRule="auto"/>
              <w:ind w:left="397" w:hanging="397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  <w:rtl/>
              </w:rPr>
            </w:pPr>
          </w:p>
          <w:p w14:paraId="76DDAF48" w14:textId="77777777" w:rsidR="009B528F" w:rsidRPr="00B20AEB" w:rsidRDefault="009B528F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 w:line="276" w:lineRule="auto"/>
              <w:ind w:left="397" w:hanging="397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  <w:rtl/>
              </w:rPr>
            </w:pPr>
          </w:p>
          <w:p w14:paraId="319A4515" w14:textId="77777777" w:rsidR="009B528F" w:rsidRPr="00B20AEB" w:rsidRDefault="009B528F" w:rsidP="009B528F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200" w:line="276" w:lineRule="auto"/>
              <w:ind w:left="397" w:hanging="397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9967AE" w:rsidRPr="00AF4CB6" w14:paraId="54264774" w14:textId="77777777" w:rsidTr="009967AE">
        <w:trPr>
          <w:gridBefore w:val="3"/>
          <w:gridAfter w:val="1"/>
          <w:wBefore w:w="30" w:type="dxa"/>
          <w:wAfter w:w="10" w:type="dxa"/>
          <w:trHeight w:val="453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A168" w14:textId="77777777" w:rsidR="009967AE" w:rsidRPr="00B20AEB" w:rsidRDefault="009967AE" w:rsidP="009967AE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Times New Roman"/>
                <w:color w:val="17365D" w:themeColor="text2" w:themeShade="BF"/>
              </w:rPr>
            </w:pP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5D697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2"/>
                <w:szCs w:val="32"/>
                <w:rtl/>
                <w:lang w:bidi="ar-YE"/>
              </w:rPr>
              <w:t>قرار المساهمين في الجمعيات العامة</w:t>
            </w:r>
          </w:p>
        </w:tc>
      </w:tr>
      <w:tr w:rsidR="009967AE" w:rsidRPr="00AF4CB6" w14:paraId="73A71F05" w14:textId="77777777" w:rsidTr="009967AE">
        <w:trPr>
          <w:gridBefore w:val="3"/>
          <w:gridAfter w:val="1"/>
          <w:wBefore w:w="30" w:type="dxa"/>
          <w:wAfter w:w="10" w:type="dxa"/>
          <w:trHeight w:val="115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1CDB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lastRenderedPageBreak/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5-12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dotted" w:sz="6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FF718" w14:textId="5ACE0239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يجب أن تتاح المستندات المنصوص عليها في المادة (</w:t>
            </w:r>
            <w:r w:rsidRPr="00B20AEB">
              <w:rPr>
                <w:rFonts w:ascii="HelveticaNeue-Roman" w:hAnsi="HelveticaNeue-Roman" w:cs="HelveticaNeue-Roman"/>
                <w:color w:val="17365D" w:themeColor="text2" w:themeShade="BF"/>
                <w:sz w:val="22"/>
                <w:szCs w:val="22"/>
                <w:lang w:val="en-GB"/>
              </w:rPr>
              <w:t>11 - 5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) من هذا الكتاب، للاطلاع في مقر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الشرك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 </w:t>
            </w:r>
            <w:r w:rsidR="004F3E56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وذلك قبل عشرة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أيام عمل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color="000059"/>
                <w:rtl/>
                <w:lang w:bidi="ar-YE"/>
              </w:rPr>
              <w:t xml:space="preserve">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من عقد الجمع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ية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العامة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للنظر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في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9967AE" w:rsidRPr="00AF4CB6" w14:paraId="75111021" w14:textId="77777777" w:rsidTr="009967AE">
        <w:trPr>
          <w:gridBefore w:val="3"/>
          <w:gridAfter w:val="1"/>
          <w:wBefore w:w="30" w:type="dxa"/>
          <w:wAfter w:w="10" w:type="dxa"/>
          <w:trHeight w:val="115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F1B5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5-13</w:t>
            </w:r>
          </w:p>
        </w:tc>
        <w:tc>
          <w:tcPr>
            <w:tcW w:w="8315" w:type="dxa"/>
            <w:gridSpan w:val="5"/>
            <w:tcBorders>
              <w:top w:val="dotted" w:sz="8" w:space="0" w:color="0098FF"/>
              <w:left w:val="single" w:sz="8" w:space="0" w:color="0098FF"/>
              <w:bottom w:val="dotted" w:sz="6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A65D" w14:textId="069B1E66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يصدر قرار تقسيم الشركة بقرار من الجمعية العامة غير العادية متضمنا عدد المساهمين أو الشركاء وأسمائهم ونصيب كل منهم في </w:t>
            </w:r>
            <w:r w:rsidR="004F3E56" w:rsidRPr="004E65BA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single"/>
                <w:rtl/>
                <w:lang w:bidi="ar-YE"/>
              </w:rPr>
              <w:t>الشركات الناتجة عن الانقسام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وحقوق هذه الشركات والتزامها وكيفية توزيع الأصول والخصوم بينها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9967AE" w:rsidRPr="00AF4CB6" w14:paraId="290E1D31" w14:textId="77777777" w:rsidTr="009967AE">
        <w:trPr>
          <w:gridBefore w:val="4"/>
          <w:wBefore w:w="40" w:type="dxa"/>
          <w:trHeight w:val="36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B3BB" w14:textId="77777777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17365D" w:themeColor="text2" w:themeShade="BF"/>
                <w:sz w:val="22"/>
                <w:szCs w:val="22"/>
              </w:rPr>
            </w:pPr>
            <w:r w:rsidRPr="00B20AEB">
              <w:rPr>
                <w:rFonts w:ascii="DiwanMuna-Black" w:hAnsi="Calibri" w:cs="DiwanMuna-Black"/>
                <w:color w:val="17365D" w:themeColor="text2" w:themeShade="BF"/>
                <w:sz w:val="30"/>
                <w:szCs w:val="30"/>
                <w:rtl/>
                <w:lang w:bidi="ar-YE"/>
              </w:rPr>
              <w:t>مادة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</w:t>
            </w:r>
            <w:r w:rsidRPr="00B20AEB">
              <w:rPr>
                <w:rFonts w:ascii="HelveticaNeue-Medium" w:hAnsi="HelveticaNeue-Medium" w:cs="HelveticaNeue-Medium" w:hint="cs"/>
                <w:color w:val="17365D" w:themeColor="text2" w:themeShade="BF"/>
                <w:rtl/>
                <w:lang w:val="en-GB"/>
              </w:rPr>
              <w:t>5-14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FDC96" w14:textId="5B2D2316" w:rsidR="009967AE" w:rsidRPr="00B20AEB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lang w:bidi="ar-YE"/>
              </w:rPr>
            </w:pP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يُحظر على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 xml:space="preserve">الشركة </w:t>
            </w:r>
            <w:r w:rsidR="004F3E56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محل 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إذا تراجعت عن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، أن تشرع في أي 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 xml:space="preserve"> لمدة ستة أشهر من تاريخ إعلان تراجعها عن إتمام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9967AE" w:rsidRPr="00AF4CB6" w14:paraId="3CF6F62A" w14:textId="77777777" w:rsidTr="009967AE">
        <w:trPr>
          <w:gridBefore w:val="4"/>
          <w:wBefore w:w="40" w:type="dxa"/>
          <w:trHeight w:val="36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2AB35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CB6">
              <w:rPr>
                <w:rFonts w:ascii="DiwanMuna-Black" w:hAnsi="Calibri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5-15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D1E4" w14:textId="77777777" w:rsidR="009967AE" w:rsidRPr="00876E80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lang w:bidi="ar-YE"/>
              </w:rPr>
            </w:pPr>
            <w:r w:rsidRPr="0061310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يجب أن تتضمن عقود المشتقات المالية في </w:t>
            </w:r>
            <w:r w:rsidRPr="00B20AEB">
              <w:rPr>
                <w:rFonts w:ascii="DiwanMuna-Bold" w:hAnsi="Calibri" w:cs="DiwanMuna-Bold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البورصة</w:t>
            </w:r>
            <w:r w:rsidRPr="0061310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أحكاماً تنظم حقوق أطراف هذه العقود عند تنفيذ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61310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.</w:t>
            </w:r>
          </w:p>
        </w:tc>
      </w:tr>
      <w:tr w:rsidR="009967AE" w:rsidRPr="00AF4CB6" w14:paraId="6DA1581A" w14:textId="77777777" w:rsidTr="009967AE">
        <w:trPr>
          <w:gridBefore w:val="4"/>
          <w:wBefore w:w="40" w:type="dxa"/>
          <w:trHeight w:val="360"/>
        </w:trPr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7708" w14:textId="77777777" w:rsidR="009967AE" w:rsidRPr="00AF4CB6" w:rsidRDefault="009967AE" w:rsidP="009967AE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CB6">
              <w:rPr>
                <w:rFonts w:ascii="DiwanMuna-Black" w:hAnsi="Calibri" w:cs="DiwanMuna-Black"/>
                <w:color w:val="000059"/>
                <w:sz w:val="30"/>
                <w:szCs w:val="30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5-16</w:t>
            </w:r>
          </w:p>
        </w:tc>
        <w:tc>
          <w:tcPr>
            <w:tcW w:w="831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95C94" w14:textId="77777777" w:rsidR="009967AE" w:rsidRPr="006D30A4" w:rsidRDefault="009967AE" w:rsidP="00B20AEB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30A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تلتزم الشركات المخاطبة بأحكام هذا </w:t>
            </w:r>
            <w:r w:rsidR="00B20AEB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الفصل</w:t>
            </w:r>
            <w:r w:rsidRPr="006D30A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باتباع إجراءات تنفيذ </w:t>
            </w:r>
            <w:r w:rsidRPr="006D30A4"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عملية </w:t>
            </w:r>
            <w:r w:rsidRPr="00B20AEB">
              <w:rPr>
                <w:rFonts w:ascii="DiwanMuna-Bold" w:hAnsi="Calibri" w:cs="DiwanMuna-Bold" w:hint="cs"/>
                <w:b/>
                <w:bCs/>
                <w:color w:val="17365D" w:themeColor="text2" w:themeShade="BF"/>
                <w:sz w:val="32"/>
                <w:szCs w:val="32"/>
                <w:u w:val="thick" w:color="000059"/>
                <w:rtl/>
                <w:lang w:bidi="ar-YE"/>
              </w:rPr>
              <w:t>الانقسام</w:t>
            </w:r>
            <w:r w:rsidRPr="006D30A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المذكورة في الملحق رقم (</w:t>
            </w:r>
            <w:r>
              <w:rPr>
                <w:rFonts w:ascii="DiwanMuna-Bold" w:hAnsi="Calibri" w:cs="DiwanMuna-Bold" w:hint="cs"/>
                <w:b/>
                <w:bCs/>
                <w:color w:val="000059"/>
                <w:sz w:val="32"/>
                <w:szCs w:val="32"/>
                <w:rtl/>
                <w:lang w:bidi="ar-YE"/>
              </w:rPr>
              <w:t>11</w:t>
            </w:r>
            <w:r w:rsidRPr="006D30A4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>) من هذا الكتاب</w:t>
            </w:r>
            <w:r w:rsidRPr="006D30A4">
              <w:rPr>
                <w:rFonts w:ascii="DiwanMuna-Bold" w:hAnsi="Calibri" w:cs="DiwanMuna-Bold"/>
                <w:b/>
                <w:bCs/>
                <w:color w:val="244061" w:themeColor="accent1" w:themeShade="80"/>
                <w:sz w:val="32"/>
                <w:szCs w:val="32"/>
                <w:rtl/>
                <w:lang w:bidi="ar-YE"/>
              </w:rPr>
              <w:t>.</w:t>
            </w:r>
          </w:p>
        </w:tc>
      </w:tr>
    </w:tbl>
    <w:p w14:paraId="61BDE272" w14:textId="77777777" w:rsidR="00336A2A" w:rsidRPr="00B20AEB" w:rsidRDefault="00336A2A" w:rsidP="00336A2A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14:paraId="4CA509B4" w14:textId="77777777" w:rsidR="008941EB" w:rsidRDefault="008941EB" w:rsidP="00AF4CB6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72721382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1D634941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04FE132A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2231EFDA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70CB3D82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400390B9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63D3E3A5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52D113FF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39F8FC6C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1FF88C75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1D313A73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049C0E5F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p w14:paraId="71DFF5A6" w14:textId="77777777" w:rsidR="008941EB" w:rsidRDefault="008941EB" w:rsidP="008941EB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HelveticaNeue-Roman" w:cs="DiwanMuna-Bold"/>
          <w:b/>
          <w:bCs/>
          <w:color w:val="B5A500"/>
          <w:sz w:val="34"/>
          <w:szCs w:val="34"/>
          <w:rtl/>
          <w:lang w:bidi="ar-YE"/>
        </w:rPr>
      </w:pPr>
    </w:p>
    <w:sectPr w:rsidR="008941EB" w:rsidSect="00FE4CCD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64758" w14:textId="77777777" w:rsidR="00B015F5" w:rsidRDefault="00B015F5" w:rsidP="00336A2A">
      <w:r>
        <w:separator/>
      </w:r>
    </w:p>
  </w:endnote>
  <w:endnote w:type="continuationSeparator" w:id="0">
    <w:p w14:paraId="4FA4D7C4" w14:textId="77777777" w:rsidR="00B015F5" w:rsidRDefault="00B015F5" w:rsidP="0033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HelveticaNeue-Roman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wanMuna-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DiwanMuna-Black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0431" w14:textId="77777777" w:rsidR="00336A2A" w:rsidRDefault="00EC5F5F" w:rsidP="00EC5F5F">
    <w:pPr>
      <w:pStyle w:val="Footer"/>
      <w:jc w:val="right"/>
    </w:pPr>
    <w:bookmarkStart w:id="2" w:name="aliashAdvancedHeaderFoot1FooterEvenPages"/>
    <w:r w:rsidRPr="00EC5F5F">
      <w:rPr>
        <w:rFonts w:ascii="Microsoft Sans Serif" w:hAnsi="Microsoft Sans Serif" w:cs="Microsoft Sans Serif"/>
        <w:color w:val="000000"/>
        <w:sz w:val="17"/>
      </w:rPr>
      <w:t>CMA Data Classification: Internal</w:t>
    </w:r>
  </w:p>
  <w:bookmarkEnd w:id="2"/>
  <w:p w14:paraId="2268A305" w14:textId="77777777" w:rsidR="00336A2A" w:rsidRDefault="00336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3477" w14:textId="77777777" w:rsidR="00336A2A" w:rsidRDefault="00EC5F5F" w:rsidP="00EC5F5F">
    <w:pPr>
      <w:pStyle w:val="Footer"/>
      <w:jc w:val="right"/>
    </w:pPr>
    <w:bookmarkStart w:id="3" w:name="aliashAdvancedHeaderFooter1FooterPrimary"/>
    <w:r w:rsidRPr="00EC5F5F">
      <w:rPr>
        <w:rFonts w:ascii="Microsoft Sans Serif" w:hAnsi="Microsoft Sans Serif" w:cs="Microsoft Sans Serif"/>
        <w:color w:val="000000"/>
        <w:sz w:val="17"/>
      </w:rPr>
      <w:t>CMA Data Classification: Internal</w:t>
    </w:r>
  </w:p>
  <w:bookmarkEnd w:id="3"/>
  <w:p w14:paraId="065DA0B6" w14:textId="77777777" w:rsidR="00336A2A" w:rsidRDefault="00336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981B" w14:textId="77777777" w:rsidR="00336A2A" w:rsidRDefault="00EC5F5F" w:rsidP="00EC5F5F">
    <w:pPr>
      <w:pStyle w:val="Footer"/>
      <w:jc w:val="right"/>
    </w:pPr>
    <w:bookmarkStart w:id="4" w:name="aliashAdvancedHeaderFoot1FooterFirstPage"/>
    <w:r w:rsidRPr="00EC5F5F">
      <w:rPr>
        <w:rFonts w:ascii="Microsoft Sans Serif" w:hAnsi="Microsoft Sans Serif" w:cs="Microsoft Sans Serif"/>
        <w:color w:val="000000"/>
        <w:sz w:val="17"/>
      </w:rPr>
      <w:t>CMA Data Classification: Internal</w:t>
    </w:r>
  </w:p>
  <w:bookmarkEnd w:id="4"/>
  <w:p w14:paraId="78FE2FDA" w14:textId="77777777" w:rsidR="00336A2A" w:rsidRDefault="00336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61B90" w14:textId="77777777" w:rsidR="00B015F5" w:rsidRDefault="00B015F5" w:rsidP="00336A2A">
      <w:r>
        <w:separator/>
      </w:r>
    </w:p>
  </w:footnote>
  <w:footnote w:type="continuationSeparator" w:id="0">
    <w:p w14:paraId="2043AC65" w14:textId="77777777" w:rsidR="00B015F5" w:rsidRDefault="00B015F5" w:rsidP="0033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6A4"/>
    <w:multiLevelType w:val="hybridMultilevel"/>
    <w:tmpl w:val="B9080058"/>
    <w:lvl w:ilvl="0" w:tplc="8DD6CCC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B53B2"/>
    <w:multiLevelType w:val="hybridMultilevel"/>
    <w:tmpl w:val="5944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02A1"/>
    <w:multiLevelType w:val="hybridMultilevel"/>
    <w:tmpl w:val="B694F596"/>
    <w:lvl w:ilvl="0" w:tplc="A4026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C321D"/>
    <w:multiLevelType w:val="hybridMultilevel"/>
    <w:tmpl w:val="82A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873DC"/>
    <w:multiLevelType w:val="hybridMultilevel"/>
    <w:tmpl w:val="36A252FA"/>
    <w:lvl w:ilvl="0" w:tplc="0532BC64">
      <w:start w:val="1"/>
      <w:numFmt w:val="decimal"/>
      <w:lvlText w:val="%1)"/>
      <w:lvlJc w:val="left"/>
      <w:pPr>
        <w:ind w:left="990" w:hanging="360"/>
      </w:pPr>
      <w:rPr>
        <w:rFonts w:ascii="Sakkal Majalla" w:hAnsi="Sakkal Majalla"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43A31ED"/>
    <w:multiLevelType w:val="hybridMultilevel"/>
    <w:tmpl w:val="41DE4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hah Almansour">
    <w15:presenceInfo w15:providerId="AD" w15:userId="S::ffalmansour@cma.gov.kw::06fc5ee5-62be-401b-9649-206f50b4c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B6"/>
    <w:rsid w:val="00012896"/>
    <w:rsid w:val="0004714A"/>
    <w:rsid w:val="0005285D"/>
    <w:rsid w:val="000851F1"/>
    <w:rsid w:val="000862F1"/>
    <w:rsid w:val="00130C03"/>
    <w:rsid w:val="00165229"/>
    <w:rsid w:val="001903D6"/>
    <w:rsid w:val="001A3F88"/>
    <w:rsid w:val="001B4497"/>
    <w:rsid w:val="001B5444"/>
    <w:rsid w:val="001D1BF9"/>
    <w:rsid w:val="001E53E9"/>
    <w:rsid w:val="001F5D96"/>
    <w:rsid w:val="001F6412"/>
    <w:rsid w:val="0022706A"/>
    <w:rsid w:val="0024280C"/>
    <w:rsid w:val="002510C7"/>
    <w:rsid w:val="002D3985"/>
    <w:rsid w:val="002F7DD4"/>
    <w:rsid w:val="00302C9A"/>
    <w:rsid w:val="003076F3"/>
    <w:rsid w:val="00324DE5"/>
    <w:rsid w:val="00325A55"/>
    <w:rsid w:val="00326454"/>
    <w:rsid w:val="00336A2A"/>
    <w:rsid w:val="00342BD6"/>
    <w:rsid w:val="00367CC5"/>
    <w:rsid w:val="0038557E"/>
    <w:rsid w:val="00392016"/>
    <w:rsid w:val="003A07A2"/>
    <w:rsid w:val="003C6698"/>
    <w:rsid w:val="00494D7E"/>
    <w:rsid w:val="004C78B8"/>
    <w:rsid w:val="004E0D96"/>
    <w:rsid w:val="004E65BA"/>
    <w:rsid w:val="004F3E56"/>
    <w:rsid w:val="00511FAC"/>
    <w:rsid w:val="0056438F"/>
    <w:rsid w:val="00567CAF"/>
    <w:rsid w:val="005A6D92"/>
    <w:rsid w:val="005D6E0B"/>
    <w:rsid w:val="005E41E0"/>
    <w:rsid w:val="005E4844"/>
    <w:rsid w:val="005E7120"/>
    <w:rsid w:val="00613104"/>
    <w:rsid w:val="00615FA5"/>
    <w:rsid w:val="0063422D"/>
    <w:rsid w:val="00637CF7"/>
    <w:rsid w:val="006545F5"/>
    <w:rsid w:val="006724A1"/>
    <w:rsid w:val="00682355"/>
    <w:rsid w:val="006A7A48"/>
    <w:rsid w:val="006B15CE"/>
    <w:rsid w:val="006D24B9"/>
    <w:rsid w:val="006D30A4"/>
    <w:rsid w:val="006E352F"/>
    <w:rsid w:val="00704302"/>
    <w:rsid w:val="00743387"/>
    <w:rsid w:val="00747ECA"/>
    <w:rsid w:val="00760F41"/>
    <w:rsid w:val="00772603"/>
    <w:rsid w:val="007952AB"/>
    <w:rsid w:val="007B4C0C"/>
    <w:rsid w:val="007F3E90"/>
    <w:rsid w:val="00813BC5"/>
    <w:rsid w:val="00822F78"/>
    <w:rsid w:val="00834751"/>
    <w:rsid w:val="008633C6"/>
    <w:rsid w:val="00876E80"/>
    <w:rsid w:val="00882B21"/>
    <w:rsid w:val="0088350F"/>
    <w:rsid w:val="008853FC"/>
    <w:rsid w:val="008941EB"/>
    <w:rsid w:val="008A080A"/>
    <w:rsid w:val="008A4B7D"/>
    <w:rsid w:val="008D63C0"/>
    <w:rsid w:val="008E7859"/>
    <w:rsid w:val="0094032A"/>
    <w:rsid w:val="00947271"/>
    <w:rsid w:val="00981D09"/>
    <w:rsid w:val="009840D2"/>
    <w:rsid w:val="00985827"/>
    <w:rsid w:val="009967AE"/>
    <w:rsid w:val="009A3680"/>
    <w:rsid w:val="009B528F"/>
    <w:rsid w:val="009B7017"/>
    <w:rsid w:val="009F0F00"/>
    <w:rsid w:val="00A01279"/>
    <w:rsid w:val="00A171EE"/>
    <w:rsid w:val="00A31639"/>
    <w:rsid w:val="00A5135B"/>
    <w:rsid w:val="00A5541E"/>
    <w:rsid w:val="00A74E0C"/>
    <w:rsid w:val="00A81BBB"/>
    <w:rsid w:val="00AA5ADE"/>
    <w:rsid w:val="00AC0BC2"/>
    <w:rsid w:val="00AC3208"/>
    <w:rsid w:val="00AD1533"/>
    <w:rsid w:val="00AF4CB6"/>
    <w:rsid w:val="00AF6E63"/>
    <w:rsid w:val="00B015F5"/>
    <w:rsid w:val="00B03E18"/>
    <w:rsid w:val="00B20AEB"/>
    <w:rsid w:val="00B25D51"/>
    <w:rsid w:val="00B34BDC"/>
    <w:rsid w:val="00B47922"/>
    <w:rsid w:val="00BA253A"/>
    <w:rsid w:val="00BA5E7E"/>
    <w:rsid w:val="00BC7842"/>
    <w:rsid w:val="00C14D2E"/>
    <w:rsid w:val="00C33857"/>
    <w:rsid w:val="00C60D3D"/>
    <w:rsid w:val="00C614EA"/>
    <w:rsid w:val="00C62B85"/>
    <w:rsid w:val="00C86AED"/>
    <w:rsid w:val="00C873F0"/>
    <w:rsid w:val="00D02368"/>
    <w:rsid w:val="00D115CA"/>
    <w:rsid w:val="00D16014"/>
    <w:rsid w:val="00D303D3"/>
    <w:rsid w:val="00D45928"/>
    <w:rsid w:val="00D6219D"/>
    <w:rsid w:val="00D7577B"/>
    <w:rsid w:val="00DB713F"/>
    <w:rsid w:val="00DB71A9"/>
    <w:rsid w:val="00DE7609"/>
    <w:rsid w:val="00DF215D"/>
    <w:rsid w:val="00E1692D"/>
    <w:rsid w:val="00E20C24"/>
    <w:rsid w:val="00E25816"/>
    <w:rsid w:val="00E30260"/>
    <w:rsid w:val="00E5136D"/>
    <w:rsid w:val="00E65A8D"/>
    <w:rsid w:val="00EC5F5F"/>
    <w:rsid w:val="00ED0860"/>
    <w:rsid w:val="00ED20EB"/>
    <w:rsid w:val="00EE06BC"/>
    <w:rsid w:val="00EE77AC"/>
    <w:rsid w:val="00EF390D"/>
    <w:rsid w:val="00EF60FC"/>
    <w:rsid w:val="00EF6856"/>
    <w:rsid w:val="00F20723"/>
    <w:rsid w:val="00F510FE"/>
    <w:rsid w:val="00F675C8"/>
    <w:rsid w:val="00F9492F"/>
    <w:rsid w:val="00FB3F98"/>
    <w:rsid w:val="00FB7D10"/>
    <w:rsid w:val="00FC0454"/>
    <w:rsid w:val="00FE4CCD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B25C6"/>
  <w14:defaultImageDpi w14:val="300"/>
  <w15:docId w15:val="{07BB822A-8452-473A-9F62-BB7E53AA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AF4CB6"/>
    <w:pPr>
      <w:keepNext/>
      <w:widowControl w:val="0"/>
      <w:autoSpaceDE w:val="0"/>
      <w:autoSpaceDN w:val="0"/>
      <w:bidi/>
      <w:adjustRightInd w:val="0"/>
      <w:spacing w:before="360" w:after="240" w:line="288" w:lineRule="auto"/>
      <w:ind w:left="4410"/>
      <w:jc w:val="both"/>
      <w:textAlignment w:val="center"/>
      <w:outlineLvl w:val="1"/>
    </w:pPr>
    <w:rPr>
      <w:rFonts w:ascii="TimesNewRomanPS-BoldMT" w:hAnsi="TimesNewRomanPS-BoldMT" w:cs="TimesNewRomanPS-BoldM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F4CB6"/>
    <w:rPr>
      <w:rFonts w:ascii="TimesNewRomanPS-BoldMT" w:hAnsi="TimesNewRomanPS-BoldMT" w:cs="TimesNewRomanPS-BoldMT"/>
      <w:b/>
      <w:bCs/>
      <w:color w:val="000000"/>
    </w:rPr>
  </w:style>
  <w:style w:type="paragraph" w:customStyle="1" w:styleId="NoParagraphStyle">
    <w:name w:val="[No Paragraph Style]"/>
    <w:rsid w:val="00AF4CB6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HelveticaNeue-Roman" w:cs="AdobeArabic-Regular"/>
      <w:color w:val="000000"/>
      <w:lang w:bidi="ar-YE"/>
    </w:rPr>
  </w:style>
  <w:style w:type="paragraph" w:styleId="ListParagraph">
    <w:name w:val="List Paragraph"/>
    <w:basedOn w:val="Normal"/>
    <w:link w:val="ListParagraphChar"/>
    <w:uiPriority w:val="34"/>
    <w:qFormat/>
    <w:rsid w:val="00AF4CB6"/>
    <w:pPr>
      <w:widowControl w:val="0"/>
      <w:autoSpaceDE w:val="0"/>
      <w:autoSpaceDN w:val="0"/>
      <w:bidi/>
      <w:adjustRightInd w:val="0"/>
      <w:spacing w:after="200" w:line="276" w:lineRule="auto"/>
      <w:ind w:right="720"/>
      <w:jc w:val="right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AF4CB6"/>
    <w:pPr>
      <w:widowControl w:val="0"/>
      <w:autoSpaceDE w:val="0"/>
      <w:autoSpaceDN w:val="0"/>
      <w:bidi/>
      <w:adjustRightInd w:val="0"/>
      <w:spacing w:line="276" w:lineRule="auto"/>
      <w:jc w:val="both"/>
      <w:textAlignment w:val="center"/>
    </w:pPr>
    <w:rPr>
      <w:rFonts w:ascii="DiwanMuna-Bold" w:hAnsi="HelveticaNeue-Roman" w:cs="DiwanMuna-Bold"/>
      <w:b/>
      <w:bCs/>
      <w:color w:val="B5A500"/>
      <w:sz w:val="34"/>
      <w:szCs w:val="34"/>
      <w:lang w:bidi="ar-YE"/>
    </w:rPr>
  </w:style>
  <w:style w:type="character" w:customStyle="1" w:styleId="TitleChar">
    <w:name w:val="Title Char"/>
    <w:basedOn w:val="DefaultParagraphFont"/>
    <w:link w:val="Title"/>
    <w:uiPriority w:val="99"/>
    <w:rsid w:val="00AF4CB6"/>
    <w:rPr>
      <w:rFonts w:ascii="DiwanMuna-Bold" w:hAnsi="HelveticaNeue-Roman" w:cs="DiwanMuna-Bold"/>
      <w:b/>
      <w:bCs/>
      <w:color w:val="B5A500"/>
      <w:sz w:val="34"/>
      <w:szCs w:val="34"/>
      <w:lang w:bidi="ar-YE"/>
    </w:rPr>
  </w:style>
  <w:style w:type="paragraph" w:styleId="Subtitle">
    <w:name w:val="Subtitle"/>
    <w:basedOn w:val="Normal"/>
    <w:link w:val="SubtitleChar"/>
    <w:uiPriority w:val="99"/>
    <w:qFormat/>
    <w:rsid w:val="00AF4CB6"/>
    <w:pPr>
      <w:widowControl w:val="0"/>
      <w:autoSpaceDE w:val="0"/>
      <w:autoSpaceDN w:val="0"/>
      <w:bidi/>
      <w:adjustRightInd w:val="0"/>
      <w:spacing w:line="276" w:lineRule="auto"/>
      <w:jc w:val="both"/>
      <w:textAlignment w:val="center"/>
    </w:pPr>
    <w:rPr>
      <w:rFonts w:ascii="DiwanMuna-Bold" w:hAnsi="HelveticaNeue-Roman" w:cs="DiwanMuna-Bold"/>
      <w:b/>
      <w:bCs/>
      <w:color w:val="0098FF"/>
      <w:sz w:val="34"/>
      <w:szCs w:val="34"/>
      <w:lang w:bidi="ar-YE"/>
    </w:rPr>
  </w:style>
  <w:style w:type="character" w:customStyle="1" w:styleId="SubtitleChar">
    <w:name w:val="Subtitle Char"/>
    <w:basedOn w:val="DefaultParagraphFont"/>
    <w:link w:val="Subtitle"/>
    <w:uiPriority w:val="99"/>
    <w:rsid w:val="00AF4CB6"/>
    <w:rPr>
      <w:rFonts w:ascii="DiwanMuna-Bold" w:hAnsi="HelveticaNeue-Roman" w:cs="DiwanMuna-Bold"/>
      <w:b/>
      <w:bCs/>
      <w:color w:val="0098FF"/>
      <w:sz w:val="34"/>
      <w:szCs w:val="34"/>
      <w:lang w:bidi="ar-YE"/>
    </w:rPr>
  </w:style>
  <w:style w:type="paragraph" w:styleId="NoSpacing">
    <w:name w:val="No Spacing"/>
    <w:basedOn w:val="NoParagraphStyle"/>
    <w:uiPriority w:val="99"/>
    <w:qFormat/>
    <w:rsid w:val="00AF4CB6"/>
    <w:pPr>
      <w:spacing w:after="200"/>
      <w:jc w:val="right"/>
    </w:pPr>
    <w:rPr>
      <w:rFonts w:ascii="Calibri" w:hAnsi="Calibri" w:cs="Calibri"/>
      <w:sz w:val="22"/>
      <w:szCs w:val="22"/>
      <w:lang w:bidi="ar-SA"/>
    </w:rPr>
  </w:style>
  <w:style w:type="paragraph" w:customStyle="1" w:styleId="Style1">
    <w:name w:val="Style1"/>
    <w:basedOn w:val="Normal"/>
    <w:uiPriority w:val="99"/>
    <w:rsid w:val="00AF4CB6"/>
    <w:pPr>
      <w:widowControl w:val="0"/>
      <w:autoSpaceDE w:val="0"/>
      <w:autoSpaceDN w:val="0"/>
      <w:bidi/>
      <w:adjustRightInd w:val="0"/>
      <w:spacing w:after="200" w:line="288" w:lineRule="auto"/>
      <w:textAlignment w:val="center"/>
    </w:pPr>
    <w:rPr>
      <w:rFonts w:ascii="Simplified Arabic" w:hAnsi="Simplified Arabic" w:cs="Simplified Arabic"/>
      <w:b/>
      <w:bCs/>
      <w:color w:val="000000"/>
      <w:sz w:val="28"/>
      <w:szCs w:val="28"/>
    </w:rPr>
  </w:style>
  <w:style w:type="character" w:customStyle="1" w:styleId="English">
    <w:name w:val="English"/>
    <w:uiPriority w:val="99"/>
    <w:rsid w:val="00AF4CB6"/>
    <w:rPr>
      <w:rFonts w:ascii="HelveticaNeue-Roman" w:hAnsi="HelveticaNeue-Roman" w:cs="HelveticaNeue-Roman"/>
      <w:color w:val="000059"/>
      <w:sz w:val="22"/>
      <w:szCs w:val="22"/>
      <w:lang w:val="en-GB"/>
    </w:rPr>
  </w:style>
  <w:style w:type="character" w:customStyle="1" w:styleId="englishnumbertable">
    <w:name w:val="english number table"/>
    <w:uiPriority w:val="99"/>
    <w:rsid w:val="00AF4CB6"/>
    <w:rPr>
      <w:rFonts w:ascii="HelveticaNeue-Medium" w:hAnsi="HelveticaNeue-Medium" w:cs="HelveticaNeue-Medium"/>
      <w:color w:val="000059"/>
      <w:sz w:val="24"/>
      <w:szCs w:val="24"/>
      <w:lang w:val="en-GB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AF4CB6"/>
    <w:rPr>
      <w:w w:val="100"/>
    </w:rPr>
  </w:style>
  <w:style w:type="character" w:customStyle="1" w:styleId="WordImportedListStyle39StylesforWordRTFImportedLists">
    <w:name w:val="Word Imported List Style39 (Styles for Word/RTF Imported Lists)"/>
    <w:uiPriority w:val="99"/>
    <w:rsid w:val="00AF4CB6"/>
    <w:rPr>
      <w:rFonts w:ascii="Symbol" w:hAnsi="Symbol" w:cs="Symbol"/>
      <w:w w:val="100"/>
      <w:lang w:val="en-US"/>
    </w:rPr>
  </w:style>
  <w:style w:type="character" w:customStyle="1" w:styleId="englishtable">
    <w:name w:val="english table"/>
    <w:uiPriority w:val="99"/>
    <w:rsid w:val="00AF4CB6"/>
    <w:rPr>
      <w:rFonts w:ascii="HelveticaNeue-Medium" w:hAnsi="HelveticaNeue-Medium" w:cs="HelveticaNeue-Medium"/>
      <w:color w:val="000059"/>
      <w:sz w:val="24"/>
      <w:szCs w:val="24"/>
      <w:lang w:val="en-GB"/>
    </w:rPr>
  </w:style>
  <w:style w:type="character" w:customStyle="1" w:styleId="underlinetext">
    <w:name w:val="underline text"/>
    <w:uiPriority w:val="99"/>
    <w:rsid w:val="00AF4CB6"/>
    <w:rPr>
      <w:rFonts w:ascii="DiwanMuna-Bold" w:cs="DiwanMuna-Bold"/>
      <w:b/>
      <w:bCs/>
      <w:color w:val="000059"/>
      <w:sz w:val="32"/>
      <w:szCs w:val="32"/>
      <w:u w:val="thick" w:color="000059"/>
      <w:lang w:bidi="ar-YE"/>
    </w:rPr>
  </w:style>
  <w:style w:type="character" w:customStyle="1" w:styleId="WordImportedListStyle81StylesforWordRTFImportedLists">
    <w:name w:val="Word Imported List Style81 (Styles for Word/RTF Imported Lists)"/>
    <w:uiPriority w:val="99"/>
    <w:rsid w:val="00AF4CB6"/>
  </w:style>
  <w:style w:type="character" w:customStyle="1" w:styleId="WordImportedListStyle85StylesforWordRTFImportedLists">
    <w:name w:val="Word Imported List Style85 (Styles for Word/RTF Imported Lists)"/>
    <w:uiPriority w:val="99"/>
    <w:rsid w:val="00AF4CB6"/>
  </w:style>
  <w:style w:type="character" w:customStyle="1" w:styleId="WordImportedListStyle86StylesforWordRTFImportedLists">
    <w:name w:val="Word Imported List Style86 (Styles for Word/RTF Imported Lists)"/>
    <w:uiPriority w:val="99"/>
    <w:rsid w:val="00AF4CB6"/>
  </w:style>
  <w:style w:type="character" w:customStyle="1" w:styleId="WordImportedListStyle87StylesforWordRTFImportedLists">
    <w:name w:val="Word Imported List Style87 (Styles for Word/RTF Imported Lists)"/>
    <w:uiPriority w:val="99"/>
    <w:rsid w:val="00AF4CB6"/>
    <w:rPr>
      <w:rFonts w:ascii="Symbol" w:hAnsi="Symbol" w:cs="Symbol"/>
      <w:w w:val="100"/>
      <w:sz w:val="24"/>
      <w:szCs w:val="24"/>
      <w:lang w:val="en-US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AF4CB6"/>
    <w:rPr>
      <w:rFonts w:ascii="Calibri" w:hAnsi="Calibri" w:cs="Calibri"/>
      <w:w w:val="100"/>
      <w:lang w:val="en-US"/>
    </w:rPr>
  </w:style>
  <w:style w:type="character" w:customStyle="1" w:styleId="WordImportedListStyle91StylesforWordRTFImportedLists">
    <w:name w:val="Word Imported List Style91 (Styles for Word/RTF Imported Lists)"/>
    <w:uiPriority w:val="99"/>
    <w:rsid w:val="00AF4CB6"/>
  </w:style>
  <w:style w:type="character" w:customStyle="1" w:styleId="WordImportedListStyle92StylesforWordRTFImportedLists">
    <w:name w:val="Word Imported List Style92 (Styles for Word/RTF Imported Lists)"/>
    <w:uiPriority w:val="99"/>
    <w:rsid w:val="00AF4CB6"/>
  </w:style>
  <w:style w:type="character" w:customStyle="1" w:styleId="WordImportedListStyle93StylesforWordRTFImportedLists">
    <w:name w:val="Word Imported List Style93 (Styles for Word/RTF Imported Lists)"/>
    <w:uiPriority w:val="99"/>
    <w:rsid w:val="00AF4CB6"/>
  </w:style>
  <w:style w:type="character" w:customStyle="1" w:styleId="WordImportedListStyle94StylesforWordRTFImportedLists">
    <w:name w:val="Word Imported List Style94 (Styles for Word/RTF Imported Lists)"/>
    <w:uiPriority w:val="99"/>
    <w:rsid w:val="00AF4CB6"/>
  </w:style>
  <w:style w:type="character" w:customStyle="1" w:styleId="WordImportedListStyle95StylesforWordRTFImportedLists">
    <w:name w:val="Word Imported List Style95 (Styles for Word/RTF Imported Lists)"/>
    <w:uiPriority w:val="99"/>
    <w:rsid w:val="00AF4CB6"/>
    <w:rPr>
      <w:color w:val="000059"/>
      <w:w w:val="100"/>
      <w:sz w:val="26"/>
      <w:szCs w:val="26"/>
    </w:rPr>
  </w:style>
  <w:style w:type="character" w:customStyle="1" w:styleId="WordImportedListStyle98StylesforWordRTFImportedLists">
    <w:name w:val="Word Imported List Style98 (Styles for Word/RTF Imported Lists)"/>
    <w:uiPriority w:val="99"/>
    <w:rsid w:val="00AF4CB6"/>
  </w:style>
  <w:style w:type="character" w:customStyle="1" w:styleId="WordImportedListStyle76StylesforWordRTFImportedLists">
    <w:name w:val="Word Imported List Style76 (Styles for Word/RTF Imported Lists)"/>
    <w:uiPriority w:val="99"/>
    <w:rsid w:val="00AF4CB6"/>
    <w:rPr>
      <w:w w:val="100"/>
      <w:sz w:val="26"/>
      <w:szCs w:val="26"/>
    </w:rPr>
  </w:style>
  <w:style w:type="character" w:customStyle="1" w:styleId="WordImportedListStyle77StylesforWordRTFImportedLists">
    <w:name w:val="Word Imported List Style77 (Styles for Word/RTF Imported Lists)"/>
    <w:uiPriority w:val="99"/>
    <w:rsid w:val="00AF4CB6"/>
  </w:style>
  <w:style w:type="character" w:customStyle="1" w:styleId="WordImportedListStyle78StylesforWordRTFImportedLists">
    <w:name w:val="Word Imported List Style78 (Styles for Word/RTF Imported Lists)"/>
    <w:uiPriority w:val="99"/>
    <w:rsid w:val="00AF4CB6"/>
  </w:style>
  <w:style w:type="character" w:customStyle="1" w:styleId="WordImportedListStyle79StylesforWordRTFImportedLists">
    <w:name w:val="Word Imported List Style79 (Styles for Word/RTF Imported Lists)"/>
    <w:uiPriority w:val="99"/>
    <w:rsid w:val="00AF4CB6"/>
  </w:style>
  <w:style w:type="character" w:customStyle="1" w:styleId="WordImportedListStyle80StylesforWordRTFImportedLists">
    <w:name w:val="Word Imported List Style80 (Styles for Word/RTF Imported Lists)"/>
    <w:uiPriority w:val="99"/>
    <w:rsid w:val="00AF4CB6"/>
  </w:style>
  <w:style w:type="character" w:customStyle="1" w:styleId="WordImportedListStyle82StylesforWordRTFImportedLists">
    <w:name w:val="Word Imported List Style82 (Styles for Word/RTF Imported Lists)"/>
    <w:uiPriority w:val="99"/>
    <w:rsid w:val="00AF4CB6"/>
  </w:style>
  <w:style w:type="character" w:customStyle="1" w:styleId="WordImportedListStyle83StylesforWordRTFImportedLists">
    <w:name w:val="Word Imported List Style83 (Styles for Word/RTF Imported Lists)"/>
    <w:uiPriority w:val="99"/>
    <w:rsid w:val="00AF4CB6"/>
  </w:style>
  <w:style w:type="character" w:customStyle="1" w:styleId="WordImportedListStyle84StylesforWordRTFImportedLists">
    <w:name w:val="Word Imported List Style84 (Styles for Word/RTF Imported Lists)"/>
    <w:uiPriority w:val="99"/>
    <w:rsid w:val="00AF4CB6"/>
  </w:style>
  <w:style w:type="character" w:customStyle="1" w:styleId="WordImportedListStyle88StylesforWordRTFImportedLists">
    <w:name w:val="Word Imported List Style88 (Styles for Word/RTF Imported Lists)"/>
    <w:uiPriority w:val="99"/>
    <w:rsid w:val="00AF4CB6"/>
  </w:style>
  <w:style w:type="character" w:customStyle="1" w:styleId="WordImportedListStyle89StylesforWordRTFImportedLists">
    <w:name w:val="Word Imported List Style89 (Styles for Word/RTF Imported Lists)"/>
    <w:uiPriority w:val="99"/>
    <w:rsid w:val="00AF4CB6"/>
  </w:style>
  <w:style w:type="character" w:customStyle="1" w:styleId="WordImportedListStyle90StylesforWordRTFImportedLists">
    <w:name w:val="Word Imported List Style90 (Styles for Word/RTF Imported Lists)"/>
    <w:uiPriority w:val="99"/>
    <w:rsid w:val="00AF4CB6"/>
  </w:style>
  <w:style w:type="character" w:customStyle="1" w:styleId="WordImportedListStyle97StylesforWordRTFImportedLists">
    <w:name w:val="Word Imported List Style97 (Styles for Word/RTF Imported Lists)"/>
    <w:uiPriority w:val="99"/>
    <w:rsid w:val="00AF4CB6"/>
  </w:style>
  <w:style w:type="paragraph" w:styleId="BalloonText">
    <w:name w:val="Balloon Text"/>
    <w:basedOn w:val="Normal"/>
    <w:link w:val="BalloonTextChar"/>
    <w:uiPriority w:val="99"/>
    <w:semiHidden/>
    <w:unhideWhenUsed/>
    <w:rsid w:val="00AF4C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B6"/>
    <w:rPr>
      <w:rFonts w:ascii="Lucida Grande" w:hAnsi="Lucida Grande" w:cs="Lucida Grande"/>
      <w:sz w:val="18"/>
      <w:szCs w:val="18"/>
    </w:rPr>
  </w:style>
  <w:style w:type="character" w:customStyle="1" w:styleId="WordImportedListStyle96StylesforWordRTFImportedLists">
    <w:name w:val="Word Imported List Style96 (Styles for Word/RTF Imported Lists)"/>
    <w:uiPriority w:val="99"/>
    <w:rsid w:val="00AF4CB6"/>
  </w:style>
  <w:style w:type="paragraph" w:styleId="Header">
    <w:name w:val="header"/>
    <w:basedOn w:val="Normal"/>
    <w:link w:val="HeaderChar"/>
    <w:uiPriority w:val="99"/>
    <w:unhideWhenUsed/>
    <w:rsid w:val="00336A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2A"/>
  </w:style>
  <w:style w:type="paragraph" w:styleId="Footer">
    <w:name w:val="footer"/>
    <w:basedOn w:val="Normal"/>
    <w:link w:val="FooterChar"/>
    <w:uiPriority w:val="99"/>
    <w:unhideWhenUsed/>
    <w:rsid w:val="00336A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A2A"/>
  </w:style>
  <w:style w:type="table" w:styleId="TableGrid">
    <w:name w:val="Table Grid"/>
    <w:basedOn w:val="TableNormal"/>
    <w:uiPriority w:val="59"/>
    <w:rsid w:val="0089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41EB"/>
    <w:rPr>
      <w:rFonts w:ascii="Calibri" w:hAnsi="Calibri" w:cs="Calibri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45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7F6F-2D5E-4490-A544-7DA1B666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kwi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rami</dc:creator>
  <cp:lastModifiedBy>Fedhah Almansour</cp:lastModifiedBy>
  <cp:revision>2</cp:revision>
  <dcterms:created xsi:type="dcterms:W3CDTF">2021-05-23T08:20:00Z</dcterms:created>
  <dcterms:modified xsi:type="dcterms:W3CDTF">2021-05-23T08:20:00Z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9803f9c5-ec2f-4d26-a42d-804c24c56ac6</vt:lpwstr>
  </property>
  <property fmtid="{D5CDD505-2E9C-101B-9397-08002B2CF9AE}" pid="3" name="CMAClassification">
    <vt:lpwstr>Internal</vt:lpwstr>
  </property>
</Properties>
</file>